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99609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25A608CD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99609C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59DBBCAB" w:rsidR="00A80767" w:rsidRPr="00A6663D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FE2940"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8.2(6)</w:t>
            </w:r>
          </w:p>
        </w:tc>
      </w:tr>
      <w:tr w:rsidR="00A80767" w:rsidRPr="00AF7592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16CBF70A" w:rsidR="00A80767" w:rsidRPr="00A6663D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Представлено</w:t>
            </w:r>
            <w:r w:rsidR="00A80767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6A2C4099" w:rsidR="00A80767" w:rsidRPr="0099609C" w:rsidRDefault="0092137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AF7592">
              <w:rPr>
                <w:rFonts w:cs="Tahoma"/>
                <w:color w:val="365F91" w:themeColor="accent1" w:themeShade="BF"/>
                <w:szCs w:val="22"/>
                <w:lang w:val="ru-RU"/>
                <w:rPrChange w:id="0" w:author="Mariam Tagaimurodova" w:date="2024-04-26T10:45:00Z">
                  <w:rPr>
                    <w:rFonts w:cs="Tahoma"/>
                    <w:color w:val="365F91" w:themeColor="accent1" w:themeShade="BF"/>
                    <w:szCs w:val="22"/>
                    <w:lang w:val="en-US"/>
                  </w:rPr>
                </w:rPrChange>
              </w:rPr>
              <w:t>16</w:t>
            </w:r>
            <w:r w:rsidR="003814B2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A6663D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FE2940" w:rsidRPr="0099609C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99609C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1FABA9CC" w14:textId="10B5741D" w:rsidR="00A80767" w:rsidRPr="00A6663D" w:rsidRDefault="007B1E7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073FE167" w:rsidR="00A80767" w:rsidRPr="00FE2940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FE2940" w:rsidRPr="00FE2940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FE2940">
        <w:rPr>
          <w:b/>
          <w:bCs/>
          <w:lang w:val="ru-RU"/>
        </w:rPr>
        <w:t>ТЕХНИЧЕСКИЕ РЕШЕНИЯ</w:t>
      </w:r>
    </w:p>
    <w:p w14:paraId="2C3DA351" w14:textId="2119E441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FE2940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FE2940">
        <w:rPr>
          <w:b/>
          <w:bCs/>
          <w:lang w:val="ru-RU"/>
        </w:rPr>
        <w:t>2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FE2940">
        <w:rPr>
          <w:b/>
          <w:bCs/>
          <w:lang w:val="ru-RU"/>
        </w:rPr>
        <w:t>Интегрированная глобальная система наблюдений ВМО </w:t>
      </w:r>
      <w:r w:rsidR="0099609C">
        <w:rPr>
          <w:b/>
          <w:bCs/>
          <w:lang w:val="ru-RU"/>
        </w:rPr>
        <w:t>—</w:t>
      </w:r>
      <w:r w:rsidR="00FE2940">
        <w:rPr>
          <w:b/>
          <w:bCs/>
          <w:lang w:val="ru-RU"/>
        </w:rPr>
        <w:t xml:space="preserve"> измерения</w:t>
      </w:r>
    </w:p>
    <w:p w14:paraId="53AF1338" w14:textId="2854C873" w:rsidR="00A80767" w:rsidRPr="004179FA" w:rsidRDefault="00FE2940" w:rsidP="00A80767">
      <w:pPr>
        <w:pStyle w:val="Heading1"/>
        <w:rPr>
          <w:lang w:val="ru-RU"/>
        </w:rPr>
      </w:pPr>
      <w:bookmarkStart w:id="1" w:name="_APPENDIX_A:_"/>
      <w:bookmarkEnd w:id="1"/>
      <w:r>
        <w:rPr>
          <w:lang w:val="ru-RU"/>
        </w:rPr>
        <w:t>Будущие взаимосравнения приборов</w:t>
      </w:r>
    </w:p>
    <w:p w14:paraId="7E813F67" w14:textId="0BC59DCD" w:rsidR="00092CAE" w:rsidRPr="004179FA" w:rsidDel="0020475C" w:rsidRDefault="00092CAE" w:rsidP="00092CAE">
      <w:pPr>
        <w:pStyle w:val="WMOBodyText"/>
        <w:rPr>
          <w:del w:id="2" w:author="Mariam Tagaimurodova" w:date="2024-04-26T10:48:00Z"/>
          <w:lang w:val="ru-RU"/>
        </w:rPr>
      </w:pPr>
    </w:p>
    <w:p w14:paraId="635F20CB" w14:textId="37436F41" w:rsidR="00092CAE" w:rsidDel="0020475C" w:rsidRDefault="00092CAE">
      <w:pPr>
        <w:tabs>
          <w:tab w:val="clear" w:pos="1134"/>
        </w:tabs>
        <w:jc w:val="left"/>
        <w:rPr>
          <w:del w:id="3" w:author="Mariam Tagaimurodova" w:date="2024-04-26T10:48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9609C" w:rsidRPr="00953152" w:rsidDel="0020475C" w14:paraId="6B689BA9" w14:textId="6B7D8CEF" w:rsidTr="00C7388C">
        <w:trPr>
          <w:jc w:val="center"/>
          <w:del w:id="4" w:author="Mariam Tagaimurodova" w:date="2024-04-26T10:48:00Z"/>
        </w:trPr>
        <w:tc>
          <w:tcPr>
            <w:tcW w:w="5000" w:type="pct"/>
          </w:tcPr>
          <w:p w14:paraId="12DAB544" w14:textId="4A8856FA" w:rsidR="0099609C" w:rsidRPr="0099609C" w:rsidDel="0020475C" w:rsidRDefault="0099609C" w:rsidP="00C7388C">
            <w:pPr>
              <w:pStyle w:val="WMOBodyText"/>
              <w:spacing w:after="120"/>
              <w:jc w:val="center"/>
              <w:rPr>
                <w:del w:id="5" w:author="Mariam Tagaimurodova" w:date="2024-04-26T10:48:00Z"/>
                <w:i/>
                <w:iCs/>
                <w:lang w:val="ru-RU"/>
              </w:rPr>
            </w:pPr>
            <w:del w:id="6" w:author="Mariam Tagaimurodova" w:date="2024-04-26T10:48:00Z">
              <w:r w:rsidRPr="0099609C" w:rsidDel="0020475C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99609C" w:rsidRPr="0092137B" w:rsidDel="0020475C" w14:paraId="751E65D9" w14:textId="42D6051D" w:rsidTr="00C7388C">
        <w:trPr>
          <w:jc w:val="center"/>
          <w:del w:id="7" w:author="Mariam Tagaimurodova" w:date="2024-04-26T10:48:00Z"/>
        </w:trPr>
        <w:tc>
          <w:tcPr>
            <w:tcW w:w="5000" w:type="pct"/>
          </w:tcPr>
          <w:p w14:paraId="0391E39E" w14:textId="708FDA90" w:rsidR="0099609C" w:rsidRPr="00733F4E" w:rsidDel="0020475C" w:rsidRDefault="0099609C" w:rsidP="0099609C">
            <w:pPr>
              <w:pStyle w:val="WMOBodyText"/>
              <w:spacing w:before="160"/>
              <w:jc w:val="left"/>
              <w:rPr>
                <w:del w:id="8" w:author="Mariam Tagaimurodova" w:date="2024-04-26T10:48:00Z"/>
                <w:lang w:val="ru-RU"/>
              </w:rPr>
            </w:pPr>
            <w:del w:id="9" w:author="Mariam Tagaimurodova" w:date="2024-04-26T10:48:00Z">
              <w:r w:rsidDel="0020475C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20475C">
                <w:rPr>
                  <w:b/>
                  <w:bCs/>
                  <w:lang w:val="ru-RU"/>
                </w:rPr>
                <w:delText>:</w:delText>
              </w:r>
              <w:r w:rsidRPr="00733F4E" w:rsidDel="0020475C">
                <w:rPr>
                  <w:lang w:val="ru-RU"/>
                </w:rPr>
                <w:delText xml:space="preserve"> </w:delText>
              </w:r>
              <w:r w:rsidDel="0020475C">
                <w:rPr>
                  <w:lang w:val="ru-RU"/>
                </w:rPr>
                <w:delText>председателем Постоянного комитета по вопросам измерений, приборного оснащения и прослеживаемости (ПК-ИПП)</w:delText>
              </w:r>
            </w:del>
          </w:p>
          <w:p w14:paraId="0ED5C55F" w14:textId="41554EAB" w:rsidR="0099609C" w:rsidRPr="00733F4E" w:rsidDel="0020475C" w:rsidRDefault="0099609C" w:rsidP="0099609C">
            <w:pPr>
              <w:pStyle w:val="WMOBodyText"/>
              <w:spacing w:before="160"/>
              <w:jc w:val="left"/>
              <w:rPr>
                <w:del w:id="10" w:author="Mariam Tagaimurodova" w:date="2024-04-26T10:48:00Z"/>
                <w:b/>
                <w:bCs/>
                <w:lang w:val="ru-RU"/>
              </w:rPr>
            </w:pPr>
            <w:del w:id="11" w:author="Mariam Tagaimurodova" w:date="2024-04-26T10:48:00Z">
              <w:r w:rsidRPr="00733F4E" w:rsidDel="0020475C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20475C">
                <w:rPr>
                  <w:b/>
                  <w:bCs/>
                  <w:lang w:val="ru-RU"/>
                </w:rPr>
                <w:delText>4—</w:delText>
              </w:r>
              <w:r w:rsidRPr="00733F4E" w:rsidDel="0020475C">
                <w:rPr>
                  <w:b/>
                  <w:bCs/>
                  <w:lang w:val="ru-RU"/>
                </w:rPr>
                <w:delText>202</w:delText>
              </w:r>
              <w:r w:rsidDel="0020475C">
                <w:rPr>
                  <w:b/>
                  <w:bCs/>
                  <w:lang w:val="ru-RU"/>
                </w:rPr>
                <w:delText>7 гг.</w:delText>
              </w:r>
              <w:r w:rsidRPr="00733F4E" w:rsidDel="0020475C">
                <w:rPr>
                  <w:b/>
                  <w:bCs/>
                  <w:lang w:val="ru-RU"/>
                </w:rPr>
                <w:delText xml:space="preserve">: </w:delText>
              </w:r>
              <w:r w:rsidDel="0020475C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 наблюдений ВМО (ИГСНВ)</w:delText>
              </w:r>
            </w:del>
          </w:p>
          <w:p w14:paraId="3A017DFE" w14:textId="6D7D988D" w:rsidR="0099609C" w:rsidRPr="00733F4E" w:rsidDel="0020475C" w:rsidRDefault="0099609C" w:rsidP="0099609C">
            <w:pPr>
              <w:pStyle w:val="WMOBodyText"/>
              <w:spacing w:before="160"/>
              <w:jc w:val="left"/>
              <w:rPr>
                <w:del w:id="12" w:author="Mariam Tagaimurodova" w:date="2024-04-26T10:48:00Z"/>
                <w:lang w:val="ru-RU"/>
              </w:rPr>
            </w:pPr>
            <w:del w:id="13" w:author="Mariam Tagaimurodova" w:date="2024-04-26T10:48:00Z">
              <w:r w:rsidRPr="00733F4E" w:rsidDel="0020475C">
                <w:rPr>
                  <w:b/>
                  <w:bCs/>
                  <w:lang w:val="ru-RU"/>
                </w:rPr>
                <w:delText>Финансовые</w:delText>
              </w:r>
              <w:r w:rsidDel="0020475C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20475C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20475C">
                <w:rPr>
                  <w:lang w:val="ru-RU"/>
                </w:rPr>
                <w:delText xml:space="preserve"> </w:delText>
              </w:r>
              <w:r w:rsidDel="0020475C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664B40C1" w14:textId="675177BA" w:rsidR="0099609C" w:rsidRPr="00733F4E" w:rsidDel="0020475C" w:rsidRDefault="0099609C" w:rsidP="0099609C">
            <w:pPr>
              <w:pStyle w:val="WMOBodyText"/>
              <w:spacing w:before="160"/>
              <w:jc w:val="left"/>
              <w:rPr>
                <w:del w:id="14" w:author="Mariam Tagaimurodova" w:date="2024-04-26T10:48:00Z"/>
                <w:lang w:val="ru-RU"/>
              </w:rPr>
            </w:pPr>
            <w:del w:id="15" w:author="Mariam Tagaimurodova" w:date="2024-04-26T10:48:00Z">
              <w:r w:rsidDel="0020475C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20475C">
                <w:rPr>
                  <w:b/>
                  <w:bCs/>
                  <w:lang w:val="ru-RU"/>
                </w:rPr>
                <w:delText>:</w:delText>
              </w:r>
              <w:r w:rsidRPr="00733F4E" w:rsidDel="0020475C">
                <w:rPr>
                  <w:lang w:val="ru-RU"/>
                </w:rPr>
                <w:delText xml:space="preserve"> </w:delText>
              </w:r>
              <w:r w:rsidDel="0020475C">
                <w:rPr>
                  <w:lang w:val="ru-RU"/>
                </w:rPr>
                <w:delText>ИНФКОМ, Мировой радиационный центр и добровольцы среди Членов</w:delText>
              </w:r>
            </w:del>
          </w:p>
          <w:p w14:paraId="700010E4" w14:textId="15789235" w:rsidR="0099609C" w:rsidRPr="00E10276" w:rsidDel="0020475C" w:rsidRDefault="0099609C" w:rsidP="0099609C">
            <w:pPr>
              <w:pStyle w:val="WMOBodyText"/>
              <w:spacing w:before="160"/>
              <w:jc w:val="left"/>
              <w:rPr>
                <w:del w:id="16" w:author="Mariam Tagaimurodova" w:date="2024-04-26T10:48:00Z"/>
                <w:lang w:val="ru-RU"/>
              </w:rPr>
            </w:pPr>
            <w:del w:id="17" w:author="Mariam Tagaimurodova" w:date="2024-04-26T10:48:00Z">
              <w:r w:rsidDel="0020475C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20475C">
                <w:rPr>
                  <w:b/>
                  <w:bCs/>
                  <w:lang w:val="ru-RU"/>
                </w:rPr>
                <w:delText>:</w:delText>
              </w:r>
              <w:r w:rsidRPr="00E10276" w:rsidDel="0020475C">
                <w:rPr>
                  <w:lang w:val="ru-RU"/>
                </w:rPr>
                <w:delText xml:space="preserve"> </w:delText>
              </w:r>
              <w:r w:rsidDel="0020475C">
                <w:rPr>
                  <w:lang w:val="ru-RU"/>
                </w:rPr>
                <w:delText>2024—2027 гг.</w:delText>
              </w:r>
            </w:del>
          </w:p>
          <w:p w14:paraId="1F7C0D7E" w14:textId="5C04E51A" w:rsidR="0099609C" w:rsidRPr="0099609C" w:rsidDel="0020475C" w:rsidRDefault="0099609C" w:rsidP="0099609C">
            <w:pPr>
              <w:pStyle w:val="WMOBodyText"/>
              <w:spacing w:before="160" w:after="120"/>
              <w:jc w:val="left"/>
              <w:rPr>
                <w:del w:id="18" w:author="Mariam Tagaimurodova" w:date="2024-04-26T10:48:00Z"/>
                <w:lang w:val="ru-RU"/>
              </w:rPr>
            </w:pPr>
            <w:del w:id="19" w:author="Mariam Tagaimurodova" w:date="2024-04-26T10:48:00Z">
              <w:r w:rsidDel="0020475C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20475C">
                <w:rPr>
                  <w:b/>
                  <w:bCs/>
                  <w:lang w:val="ru-RU"/>
                </w:rPr>
                <w:delText>:</w:delText>
              </w:r>
              <w:r w:rsidRPr="00E10276" w:rsidDel="0020475C">
                <w:rPr>
                  <w:lang w:val="ru-RU"/>
                </w:rPr>
                <w:delText xml:space="preserve"> </w:delText>
              </w:r>
              <w:r w:rsidDel="0020475C">
                <w:rPr>
                  <w:lang w:val="ru-RU"/>
                </w:rPr>
                <w:delText xml:space="preserve">рассмотреть и принять предлагаемый </w:delText>
              </w:r>
              <w:r w:rsidDel="0020475C">
                <w:fldChar w:fldCharType="begin"/>
              </w:r>
              <w:r w:rsidDel="0020475C">
                <w:delInstrText>HYPERLINK</w:delInstrText>
              </w:r>
              <w:r w:rsidRPr="0092137B" w:rsidDel="0020475C">
                <w:rPr>
                  <w:lang w:val="ru-RU"/>
                  <w:rPrChange w:id="20" w:author="Sofia BAZANOVA" w:date="2024-04-26T09:56:00Z">
                    <w:rPr/>
                  </w:rPrChange>
                </w:rPr>
                <w:delInstrText xml:space="preserve"> \</w:delInstrText>
              </w:r>
              <w:r w:rsidDel="0020475C">
                <w:delInstrText>l</w:delInstrText>
              </w:r>
              <w:r w:rsidRPr="0092137B" w:rsidDel="0020475C">
                <w:rPr>
                  <w:lang w:val="ru-RU"/>
                  <w:rPrChange w:id="21" w:author="Sofia BAZANOVA" w:date="2024-04-26T09:56:00Z">
                    <w:rPr/>
                  </w:rPrChange>
                </w:rPr>
                <w:delInstrText xml:space="preserve"> "_Проект_решения_8.2(6)/1"</w:delInstrText>
              </w:r>
              <w:r w:rsidDel="0020475C">
                <w:fldChar w:fldCharType="separate"/>
              </w:r>
              <w:r w:rsidRPr="0099609C" w:rsidDel="0020475C">
                <w:rPr>
                  <w:rStyle w:val="Hyperlink"/>
                  <w:lang w:val="ru-RU"/>
                </w:rPr>
                <w:delText>проект решения</w:delText>
              </w:r>
              <w:r w:rsidDel="0020475C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4368498E" w14:textId="278F0E3E" w:rsidR="0099609C" w:rsidRPr="0099609C" w:rsidDel="0020475C" w:rsidRDefault="0099609C" w:rsidP="0099609C">
      <w:pPr>
        <w:pStyle w:val="WMOBodyText"/>
        <w:rPr>
          <w:del w:id="22" w:author="Mariam Tagaimurodova" w:date="2024-04-26T10:48:00Z"/>
          <w:lang w:val="ru-RU" w:eastAsia="en-US"/>
        </w:rPr>
      </w:pPr>
    </w:p>
    <w:p w14:paraId="5379ED9A" w14:textId="551E0D65" w:rsidR="00331964" w:rsidRPr="0099609C" w:rsidDel="0020475C" w:rsidRDefault="00331964">
      <w:pPr>
        <w:tabs>
          <w:tab w:val="clear" w:pos="1134"/>
        </w:tabs>
        <w:jc w:val="left"/>
        <w:rPr>
          <w:del w:id="23" w:author="Mariam Tagaimurodova" w:date="2024-04-26T10:48:00Z"/>
          <w:rFonts w:eastAsia="Verdana" w:cs="Verdana"/>
          <w:lang w:val="ru-RU" w:eastAsia="zh-TW"/>
        </w:rPr>
      </w:pPr>
      <w:del w:id="24" w:author="Mariam Tagaimurodova" w:date="2024-04-26T10:48:00Z">
        <w:r w:rsidRPr="0099609C" w:rsidDel="0020475C">
          <w:rPr>
            <w:lang w:val="ru-RU"/>
          </w:rPr>
          <w:br w:type="page"/>
        </w:r>
      </w:del>
    </w:p>
    <w:p w14:paraId="17A5C68A" w14:textId="77777777" w:rsidR="00FE2940" w:rsidRPr="00FE2940" w:rsidRDefault="00FE2940" w:rsidP="00FE2940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4DBE644A" w14:textId="77777777" w:rsidR="00FE2940" w:rsidRPr="00FE2940" w:rsidRDefault="00FE2940" w:rsidP="00FE2940">
      <w:pPr>
        <w:pStyle w:val="Heading2"/>
        <w:rPr>
          <w:lang w:val="ru-RU"/>
        </w:rPr>
      </w:pPr>
      <w:bookmarkStart w:id="25" w:name="_Проект_решения_8.2(6)/1"/>
      <w:bookmarkEnd w:id="25"/>
      <w:r>
        <w:rPr>
          <w:lang w:val="ru-RU"/>
        </w:rPr>
        <w:t>Проект решения 8.2(6)/1 (ИНФКОМ-3)</w:t>
      </w:r>
    </w:p>
    <w:p w14:paraId="1C1A41A7" w14:textId="77777777" w:rsidR="00FE2940" w:rsidRPr="00FE2940" w:rsidRDefault="00FE2940" w:rsidP="00FE2940">
      <w:pPr>
        <w:pStyle w:val="WMOBodyText"/>
        <w:rPr>
          <w:lang w:val="ru-RU"/>
        </w:rPr>
      </w:pPr>
      <w:r>
        <w:rPr>
          <w:b/>
          <w:bCs/>
          <w:lang w:val="ru-RU"/>
        </w:rPr>
        <w:t>Будущие взаимосравнения приборов</w:t>
      </w:r>
    </w:p>
    <w:p w14:paraId="3655642F" w14:textId="77777777" w:rsidR="00FE2940" w:rsidRPr="00FE2940" w:rsidRDefault="00FE2940" w:rsidP="00FE2940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системам:</w:t>
      </w:r>
    </w:p>
    <w:p w14:paraId="04F1219D" w14:textId="77777777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подчеркивает</w:t>
      </w:r>
      <w:r>
        <w:rPr>
          <w:lang w:val="ru-RU"/>
        </w:rPr>
        <w:t xml:space="preserve"> важность взаимосравнений приборов для оценки эффективности различных типов приборов и соответствующих методов наблюдений;</w:t>
      </w:r>
    </w:p>
    <w:p w14:paraId="31A342E7" w14:textId="77777777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приветствует</w:t>
      </w:r>
      <w:r>
        <w:rPr>
          <w:lang w:val="ru-RU"/>
        </w:rPr>
        <w:t xml:space="preserve"> интерес, проявленный несколькими группами экспертов и Членами к проведению взаимосравнений приборов;</w:t>
      </w:r>
    </w:p>
    <w:p w14:paraId="5F4A5A9A" w14:textId="42069BE9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признает</w:t>
      </w:r>
      <w:r>
        <w:rPr>
          <w:lang w:val="ru-RU"/>
        </w:rPr>
        <w:t xml:space="preserve"> проблемы, связанные с ресурсами, необходимыми для организации глобальных взаимосравнений</w:t>
      </w:r>
      <w:ins w:id="26" w:author="Sofia BAZANOVA" w:date="2024-04-26T09:57:00Z">
        <w:r w:rsidR="00B8484F" w:rsidRPr="00B8484F">
          <w:rPr>
            <w:lang w:val="ru-RU"/>
            <w:rPrChange w:id="27" w:author="Sofia BAZANOVA" w:date="2024-04-26T09:57:00Z">
              <w:rPr>
                <w:lang w:val="en-US"/>
              </w:rPr>
            </w:rPrChange>
          </w:rPr>
          <w:t xml:space="preserve">, </w:t>
        </w:r>
        <w:r w:rsidR="00B8484F" w:rsidRPr="00B8484F">
          <w:rPr>
            <w:lang w:val="ru-RU"/>
          </w:rPr>
          <w:t>а также материально-технические проблемы, связанные с межлабораторными и инструментальными взаим</w:t>
        </w:r>
      </w:ins>
      <w:ins w:id="28" w:author="Sofia BAZANOVA" w:date="2024-04-26T09:58:00Z">
        <w:r w:rsidR="003469D4">
          <w:rPr>
            <w:lang w:val="ru-RU"/>
          </w:rPr>
          <w:t>о</w:t>
        </w:r>
      </w:ins>
      <w:ins w:id="29" w:author="Sofia BAZANOVA" w:date="2024-04-26T09:57:00Z">
        <w:r w:rsidR="00B8484F" w:rsidRPr="00B8484F">
          <w:rPr>
            <w:lang w:val="ru-RU"/>
          </w:rPr>
          <w:t xml:space="preserve">сравнениями </w:t>
        </w:r>
        <w:r w:rsidR="00B8484F" w:rsidRPr="003469D4">
          <w:rPr>
            <w:i/>
            <w:iCs/>
            <w:lang w:val="ru-RU"/>
            <w:rPrChange w:id="30" w:author="Sofia BAZANOVA" w:date="2024-04-26T09:58:00Z">
              <w:rPr>
                <w:lang w:val="ru-RU"/>
              </w:rPr>
            </w:rPrChange>
          </w:rPr>
          <w:t>[Российская Федерация]</w:t>
        </w:r>
      </w:ins>
      <w:r w:rsidRPr="003469D4">
        <w:rPr>
          <w:i/>
          <w:iCs/>
          <w:lang w:val="ru-RU"/>
          <w:rPrChange w:id="31" w:author="Sofia BAZANOVA" w:date="2024-04-26T09:58:00Z">
            <w:rPr>
              <w:lang w:val="ru-RU"/>
            </w:rPr>
          </w:rPrChange>
        </w:rPr>
        <w:t>;</w:t>
      </w:r>
    </w:p>
    <w:p w14:paraId="19D23F3C" w14:textId="257E4F61" w:rsidR="006646D7" w:rsidRPr="006646D7" w:rsidRDefault="006646D7" w:rsidP="00FE2940">
      <w:pPr>
        <w:pStyle w:val="WMOBodyText"/>
        <w:spacing w:after="120"/>
        <w:rPr>
          <w:ins w:id="32" w:author="Sofia BAZANOVA" w:date="2024-04-26T09:58:00Z"/>
          <w:lang w:val="ru-RU"/>
          <w:rPrChange w:id="33" w:author="Sofia BAZANOVA" w:date="2024-04-26T09:58:00Z">
            <w:rPr>
              <w:ins w:id="34" w:author="Sofia BAZANOVA" w:date="2024-04-26T09:58:00Z"/>
              <w:b/>
              <w:bCs/>
              <w:lang w:val="ru-RU"/>
            </w:rPr>
          </w:rPrChange>
        </w:rPr>
      </w:pPr>
      <w:ins w:id="35" w:author="Sofia BAZANOVA" w:date="2024-04-26T09:58:00Z">
        <w:r w:rsidRPr="006646D7">
          <w:rPr>
            <w:b/>
            <w:bCs/>
            <w:lang w:val="ru-RU"/>
          </w:rPr>
          <w:t xml:space="preserve">отмечая </w:t>
        </w:r>
        <w:r w:rsidRPr="006646D7">
          <w:rPr>
            <w:lang w:val="ru-RU"/>
            <w:rPrChange w:id="36" w:author="Sofia BAZANOVA" w:date="2024-04-26T09:58:00Z">
              <w:rPr>
                <w:b/>
                <w:bCs/>
                <w:lang w:val="ru-RU"/>
              </w:rPr>
            </w:rPrChange>
          </w:rPr>
          <w:t xml:space="preserve">необходимость повышения информированности </w:t>
        </w:r>
        <w:r w:rsidRPr="006646D7">
          <w:rPr>
            <w:lang w:val="ru-RU"/>
          </w:rPr>
          <w:t xml:space="preserve">Членов </w:t>
        </w:r>
        <w:r w:rsidRPr="006646D7">
          <w:rPr>
            <w:lang w:val="ru-RU"/>
            <w:rPrChange w:id="37" w:author="Sofia BAZANOVA" w:date="2024-04-26T09:58:00Z">
              <w:rPr>
                <w:b/>
                <w:bCs/>
                <w:lang w:val="ru-RU"/>
              </w:rPr>
            </w:rPrChange>
          </w:rPr>
          <w:t xml:space="preserve">о новых решениях, позволяющих эффективно осуществлять наблюдения за уровнем воды и стоком рек, </w:t>
        </w:r>
        <w:r w:rsidRPr="006646D7">
          <w:rPr>
            <w:i/>
            <w:iCs/>
            <w:lang w:val="ru-RU"/>
            <w:rPrChange w:id="38" w:author="Sofia BAZANOVA" w:date="2024-04-26T09:59:00Z">
              <w:rPr>
                <w:b/>
                <w:bCs/>
                <w:lang w:val="ru-RU"/>
              </w:rPr>
            </w:rPrChange>
          </w:rPr>
          <w:t>[Российская Федерация]</w:t>
        </w:r>
      </w:ins>
    </w:p>
    <w:p w14:paraId="4282B91C" w14:textId="0FCF2BDC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соглашается</w:t>
      </w:r>
      <w:r>
        <w:rPr>
          <w:lang w:val="ru-RU"/>
        </w:rPr>
        <w:t xml:space="preserve"> с актуальностью проведения взаимосравнений, связанных с автоматическими метеорологическими станциями, приборами для измерения радиации, аэрологическими приборами, осадкомерами, не имеющими осадк</w:t>
      </w:r>
      <w:r w:rsidR="002E2931">
        <w:rPr>
          <w:lang w:val="ru-RU"/>
        </w:rPr>
        <w:t>о</w:t>
      </w:r>
      <w:r>
        <w:rPr>
          <w:lang w:val="ru-RU"/>
        </w:rPr>
        <w:t>приемник</w:t>
      </w:r>
      <w:r w:rsidR="00FF2401">
        <w:rPr>
          <w:lang w:val="ru-RU"/>
        </w:rPr>
        <w:t>а</w:t>
      </w:r>
      <w:r>
        <w:rPr>
          <w:lang w:val="ru-RU"/>
        </w:rPr>
        <w:t>, измерителями течения, алгоритмами измерений, межлабораторными взаимосравнениями и, возможно, другими темами</w:t>
      </w:r>
      <w:r w:rsidR="002E2931">
        <w:rPr>
          <w:lang w:val="ru-RU"/>
        </w:rPr>
        <w:t xml:space="preserve"> в зависимости от наличия</w:t>
      </w:r>
      <w:r>
        <w:rPr>
          <w:lang w:val="ru-RU"/>
        </w:rPr>
        <w:t xml:space="preserve"> ресурсов;</w:t>
      </w:r>
    </w:p>
    <w:p w14:paraId="2C0447FB" w14:textId="0BE040F2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напоминает</w:t>
      </w:r>
      <w:r>
        <w:rPr>
          <w:lang w:val="ru-RU"/>
        </w:rPr>
        <w:t xml:space="preserve">, что Международное сравнение пиргелиометров и международное сравнение пиргеометров организуются Мировым радиационным центром не реже одного раза в пять лет для обеспечения стабильности Группы международных эталонов и Группы международных ИК-эталонов и </w:t>
      </w:r>
      <w:r w:rsidR="001C7595">
        <w:rPr>
          <w:lang w:val="ru-RU"/>
        </w:rPr>
        <w:t xml:space="preserve">для </w:t>
      </w:r>
      <w:r>
        <w:rPr>
          <w:lang w:val="ru-RU"/>
        </w:rPr>
        <w:t>распространения соответствующих эталонов по всему миру; следующее взаимосравнение запланировано на 2025 год;</w:t>
      </w:r>
    </w:p>
    <w:p w14:paraId="224FA9FF" w14:textId="32CADDB4" w:rsidR="004C29D6" w:rsidRPr="004C29D6" w:rsidRDefault="004C29D6" w:rsidP="00FE2940">
      <w:pPr>
        <w:pStyle w:val="WMOBodyText"/>
        <w:spacing w:after="120"/>
        <w:rPr>
          <w:ins w:id="39" w:author="Sofia BAZANOVA" w:date="2024-04-26T09:59:00Z"/>
          <w:lang w:val="ru-RU"/>
          <w:rPrChange w:id="40" w:author="Sofia BAZANOVA" w:date="2024-04-26T10:00:00Z">
            <w:rPr>
              <w:ins w:id="41" w:author="Sofia BAZANOVA" w:date="2024-04-26T09:59:00Z"/>
              <w:b/>
              <w:bCs/>
              <w:lang w:val="ru-RU"/>
            </w:rPr>
          </w:rPrChange>
        </w:rPr>
      </w:pPr>
      <w:ins w:id="42" w:author="Sofia BAZANOVA" w:date="2024-04-26T09:59:00Z">
        <w:r w:rsidRPr="004C29D6">
          <w:rPr>
            <w:b/>
            <w:bCs/>
            <w:lang w:val="ru-RU"/>
          </w:rPr>
          <w:t xml:space="preserve">признает </w:t>
        </w:r>
        <w:r w:rsidRPr="004C29D6">
          <w:rPr>
            <w:lang w:val="ru-RU"/>
            <w:rPrChange w:id="43" w:author="Sofia BAZANOVA" w:date="2024-04-26T10:00:00Z">
              <w:rPr>
                <w:b/>
                <w:bCs/>
                <w:lang w:val="ru-RU"/>
              </w:rPr>
            </w:rPrChange>
          </w:rPr>
          <w:t xml:space="preserve">важность учета факторов, связанных с экологической устойчивостью, при проведении </w:t>
        </w:r>
      </w:ins>
      <w:ins w:id="44" w:author="Sofia BAZANOVA" w:date="2024-04-26T10:00:00Z">
        <w:r w:rsidR="00090DE5">
          <w:rPr>
            <w:lang w:val="ru-RU"/>
          </w:rPr>
          <w:t>взаимо</w:t>
        </w:r>
      </w:ins>
      <w:ins w:id="45" w:author="Sofia BAZANOVA" w:date="2024-04-26T09:59:00Z">
        <w:r w:rsidRPr="004C29D6">
          <w:rPr>
            <w:lang w:val="ru-RU"/>
            <w:rPrChange w:id="46" w:author="Sofia BAZANOVA" w:date="2024-04-26T10:00:00Z">
              <w:rPr>
                <w:b/>
                <w:bCs/>
                <w:lang w:val="ru-RU"/>
              </w:rPr>
            </w:rPrChange>
          </w:rPr>
          <w:t>сравн</w:t>
        </w:r>
      </w:ins>
      <w:ins w:id="47" w:author="Sofia BAZANOVA" w:date="2024-04-26T10:00:00Z">
        <w:r w:rsidR="00090DE5">
          <w:rPr>
            <w:lang w:val="ru-RU"/>
          </w:rPr>
          <w:t>ений</w:t>
        </w:r>
      </w:ins>
      <w:ins w:id="48" w:author="Sofia BAZANOVA" w:date="2024-04-26T09:59:00Z">
        <w:r w:rsidRPr="004C29D6">
          <w:rPr>
            <w:lang w:val="ru-RU"/>
            <w:rPrChange w:id="49" w:author="Sofia BAZANOVA" w:date="2024-04-26T10:00:00Z">
              <w:rPr>
                <w:b/>
                <w:bCs/>
                <w:lang w:val="ru-RU"/>
              </w:rPr>
            </w:rPrChange>
          </w:rPr>
          <w:t xml:space="preserve">; </w:t>
        </w:r>
        <w:r w:rsidRPr="00090DE5">
          <w:rPr>
            <w:i/>
            <w:iCs/>
            <w:lang w:val="ru-RU"/>
            <w:rPrChange w:id="50" w:author="Sofia BAZANOVA" w:date="2024-04-26T10:00:00Z">
              <w:rPr>
                <w:b/>
                <w:bCs/>
                <w:lang w:val="ru-RU"/>
              </w:rPr>
            </w:rPrChange>
          </w:rPr>
          <w:t>[Канада]</w:t>
        </w:r>
      </w:ins>
    </w:p>
    <w:p w14:paraId="3B4A35BC" w14:textId="23A8EB17" w:rsidR="00FE2940" w:rsidRPr="00FE2940" w:rsidRDefault="00FE2940" w:rsidP="00FE2940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Членам, представленным в Комиссии, особенно тем, на территории которых расположены ведущие центры измерений:</w:t>
      </w:r>
    </w:p>
    <w:p w14:paraId="28FC4710" w14:textId="1FAF6E77" w:rsidR="00FE2940" w:rsidRP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r w:rsidRPr="00FE2940">
        <w:rPr>
          <w:lang w:val="ru-RU"/>
        </w:rPr>
        <w:t>1)</w:t>
      </w:r>
      <w:r w:rsidRPr="00FE2940">
        <w:rPr>
          <w:lang w:val="ru-RU"/>
        </w:rPr>
        <w:tab/>
      </w:r>
      <w:r w:rsidR="00FE2940">
        <w:rPr>
          <w:lang w:val="ru-RU"/>
        </w:rPr>
        <w:t xml:space="preserve">обменяться с </w:t>
      </w:r>
      <w:r w:rsidR="0062721E" w:rsidRPr="0062721E">
        <w:rPr>
          <w:lang w:val="ru-RU"/>
        </w:rPr>
        <w:t>Постоянн</w:t>
      </w:r>
      <w:r w:rsidR="0062721E">
        <w:rPr>
          <w:lang w:val="ru-RU"/>
        </w:rPr>
        <w:t>ым</w:t>
      </w:r>
      <w:r w:rsidR="0062721E" w:rsidRPr="0062721E">
        <w:rPr>
          <w:lang w:val="ru-RU"/>
        </w:rPr>
        <w:t xml:space="preserve"> комитет</w:t>
      </w:r>
      <w:r w:rsidR="0062721E">
        <w:rPr>
          <w:lang w:val="ru-RU"/>
        </w:rPr>
        <w:t>ом</w:t>
      </w:r>
      <w:r w:rsidR="0062721E" w:rsidRPr="0062721E">
        <w:rPr>
          <w:lang w:val="ru-RU"/>
        </w:rPr>
        <w:t xml:space="preserve"> по вопросам измерений, приборного оснащения и прослеживаемости</w:t>
      </w:r>
      <w:r w:rsidR="0062721E" w:rsidRPr="0062721E">
        <w:rPr>
          <w:lang w:val="ru-RU"/>
        </w:rPr>
        <w:t xml:space="preserve"> </w:t>
      </w:r>
      <w:r w:rsidR="0062721E">
        <w:rPr>
          <w:lang w:val="ru-RU"/>
        </w:rPr>
        <w:t>(</w:t>
      </w:r>
      <w:r w:rsidR="00FE2940">
        <w:rPr>
          <w:lang w:val="ru-RU"/>
        </w:rPr>
        <w:t>ПК-ИПП</w:t>
      </w:r>
      <w:r w:rsidR="0062721E">
        <w:rPr>
          <w:lang w:val="ru-RU"/>
        </w:rPr>
        <w:t>)</w:t>
      </w:r>
      <w:r w:rsidR="00FE2940">
        <w:rPr>
          <w:lang w:val="ru-RU"/>
        </w:rPr>
        <w:t xml:space="preserve"> процедурами, связанными с </w:t>
      </w:r>
      <w:r w:rsidR="002E2931">
        <w:rPr>
          <w:lang w:val="ru-RU"/>
        </w:rPr>
        <w:t>испытанием</w:t>
      </w:r>
      <w:r w:rsidR="00FE2940">
        <w:rPr>
          <w:lang w:val="ru-RU"/>
        </w:rPr>
        <w:t xml:space="preserve"> автоматических метеорологических станций (АМС), в частности универсальных АМС и более экономичных АМС;</w:t>
      </w:r>
    </w:p>
    <w:p w14:paraId="713EFB83" w14:textId="5A80BDA7" w:rsidR="00FE2940" w:rsidRP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r w:rsidRPr="00FE2940">
        <w:rPr>
          <w:lang w:val="ru-RU"/>
        </w:rPr>
        <w:t>2)</w:t>
      </w:r>
      <w:r w:rsidRPr="00FE2940">
        <w:rPr>
          <w:lang w:val="ru-RU"/>
        </w:rPr>
        <w:tab/>
      </w:r>
      <w:r w:rsidR="00FE2940">
        <w:rPr>
          <w:lang w:val="ru-RU"/>
        </w:rPr>
        <w:t xml:space="preserve">провести эксперименты, </w:t>
      </w:r>
      <w:r w:rsidR="002E2931">
        <w:rPr>
          <w:lang w:val="ru-RU"/>
        </w:rPr>
        <w:t>касающиеся применения</w:t>
      </w:r>
      <w:r w:rsidR="00FE2940">
        <w:rPr>
          <w:lang w:val="ru-RU"/>
        </w:rPr>
        <w:t xml:space="preserve"> Классификации размещения площадок для станций приземных наблюдений на суше, с тем чтобы по возможности получить количественную оценку воздействия препятствий на измерения, и опубликовать эти результаты либо предоставить их ПК-ИПП в</w:t>
      </w:r>
      <w:r w:rsidR="005A02FD">
        <w:rPr>
          <w:lang w:val="ru-RU"/>
        </w:rPr>
        <w:t xml:space="preserve">виду </w:t>
      </w:r>
      <w:r w:rsidR="00FE2940">
        <w:rPr>
          <w:lang w:val="ru-RU"/>
        </w:rPr>
        <w:t>обновлени</w:t>
      </w:r>
      <w:r w:rsidR="005A02FD">
        <w:rPr>
          <w:lang w:val="ru-RU"/>
        </w:rPr>
        <w:t>я</w:t>
      </w:r>
      <w:r w:rsidR="00FE2940">
        <w:rPr>
          <w:lang w:val="ru-RU"/>
        </w:rPr>
        <w:t xml:space="preserve"> данной схемы классификации;</w:t>
      </w:r>
    </w:p>
    <w:p w14:paraId="1843D477" w14:textId="3B522C78" w:rsid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r w:rsidRPr="00FE2940">
        <w:rPr>
          <w:lang w:val="ru-RU"/>
        </w:rPr>
        <w:t>3)</w:t>
      </w:r>
      <w:r w:rsidRPr="00FE2940">
        <w:rPr>
          <w:lang w:val="ru-RU"/>
        </w:rPr>
        <w:tab/>
      </w:r>
      <w:r w:rsidR="00FE2940">
        <w:rPr>
          <w:lang w:val="ru-RU"/>
        </w:rPr>
        <w:t>обменяться результатами экспериментов, проведенных с использованием осадкомеров, не имеющих осадкоприемник</w:t>
      </w:r>
      <w:r w:rsidR="00FF2401">
        <w:rPr>
          <w:lang w:val="ru-RU"/>
        </w:rPr>
        <w:t>а</w:t>
      </w:r>
      <w:r w:rsidR="00FE2940">
        <w:rPr>
          <w:lang w:val="ru-RU"/>
        </w:rPr>
        <w:t>, и по возможности выразить заинтересованность в активном участии во взаимосравнении осадкомеров, не имеющих осадкоприемник</w:t>
      </w:r>
      <w:r w:rsidR="005A02FD">
        <w:rPr>
          <w:lang w:val="ru-RU"/>
        </w:rPr>
        <w:t>а</w:t>
      </w:r>
      <w:r w:rsidR="00FE2940">
        <w:rPr>
          <w:lang w:val="ru-RU"/>
        </w:rPr>
        <w:t xml:space="preserve"> (например, предоставить испытательный полигон и/или </w:t>
      </w:r>
      <w:r w:rsidR="00FE2940">
        <w:rPr>
          <w:lang w:val="ru-RU"/>
        </w:rPr>
        <w:lastRenderedPageBreak/>
        <w:t xml:space="preserve">средства калибровки, внести вклад в определение </w:t>
      </w:r>
      <w:r w:rsidR="005A02FD">
        <w:rPr>
          <w:lang w:val="ru-RU"/>
        </w:rPr>
        <w:t>объема работы</w:t>
      </w:r>
      <w:r w:rsidR="00FE2940">
        <w:rPr>
          <w:lang w:val="ru-RU"/>
        </w:rPr>
        <w:t xml:space="preserve"> и протокола взаимосравнения);</w:t>
      </w:r>
    </w:p>
    <w:p w14:paraId="76D30F50" w14:textId="0A69A659" w:rsidR="00A06A93" w:rsidRPr="00FE2940" w:rsidRDefault="00A06A93" w:rsidP="007B1E70">
      <w:pPr>
        <w:pStyle w:val="WMOBodyText"/>
        <w:spacing w:after="120"/>
        <w:ind w:left="567" w:hanging="567"/>
        <w:rPr>
          <w:lang w:val="ru-RU"/>
        </w:rPr>
      </w:pPr>
      <w:ins w:id="51" w:author="Sofia BAZANOVA" w:date="2024-04-26T10:02:00Z">
        <w:r>
          <w:rPr>
            <w:lang w:val="ru-RU"/>
          </w:rPr>
          <w:t>4)</w:t>
        </w:r>
        <w:r>
          <w:rPr>
            <w:lang w:val="ru-RU"/>
          </w:rPr>
          <w:tab/>
        </w:r>
        <w:r w:rsidRPr="00A06A93">
          <w:rPr>
            <w:lang w:val="ru-RU"/>
          </w:rPr>
          <w:t>проводить взаим</w:t>
        </w:r>
        <w:r>
          <w:rPr>
            <w:lang w:val="ru-RU"/>
          </w:rPr>
          <w:t>о</w:t>
        </w:r>
        <w:r w:rsidRPr="00A06A93">
          <w:rPr>
            <w:lang w:val="ru-RU"/>
          </w:rPr>
          <w:t xml:space="preserve">сравнения гидрометрических </w:t>
        </w:r>
        <w:r w:rsidR="00971154">
          <w:rPr>
            <w:lang w:val="ru-RU"/>
          </w:rPr>
          <w:t>методов</w:t>
        </w:r>
        <w:r w:rsidRPr="00A06A93">
          <w:rPr>
            <w:lang w:val="ru-RU"/>
          </w:rPr>
          <w:t xml:space="preserve"> измерения уровня и расхода</w:t>
        </w:r>
      </w:ins>
      <w:ins w:id="52" w:author="Sofia BAZANOVA" w:date="2024-04-26T10:03:00Z">
        <w:r w:rsidR="008571D3" w:rsidRPr="008571D3">
          <w:rPr>
            <w:lang w:val="ru-RU"/>
          </w:rPr>
          <w:t xml:space="preserve"> </w:t>
        </w:r>
        <w:r w:rsidR="008571D3" w:rsidRPr="00A06A93">
          <w:rPr>
            <w:lang w:val="ru-RU"/>
          </w:rPr>
          <w:t>воды</w:t>
        </w:r>
      </w:ins>
      <w:ins w:id="53" w:author="Sofia BAZANOVA" w:date="2024-04-26T10:02:00Z">
        <w:r w:rsidRPr="00A06A93">
          <w:rPr>
            <w:lang w:val="ru-RU"/>
          </w:rPr>
          <w:t xml:space="preserve">, включая инновационные, перспективные и недорогостоящие решения; </w:t>
        </w:r>
        <w:r w:rsidRPr="00A06A93">
          <w:rPr>
            <w:i/>
            <w:iCs/>
            <w:lang w:val="ru-RU"/>
            <w:rPrChange w:id="54" w:author="Sofia BAZANOVA" w:date="2024-04-26T10:02:00Z">
              <w:rPr>
                <w:lang w:val="ru-RU"/>
              </w:rPr>
            </w:rPrChange>
          </w:rPr>
          <w:t>[Российская Федерация]</w:t>
        </w:r>
      </w:ins>
    </w:p>
    <w:p w14:paraId="465EB699" w14:textId="11B5B57F" w:rsidR="00604939" w:rsidRDefault="00604939" w:rsidP="007B1E70">
      <w:pPr>
        <w:pStyle w:val="WMOBodyText"/>
        <w:spacing w:after="120"/>
        <w:ind w:left="567" w:hanging="567"/>
        <w:rPr>
          <w:ins w:id="55" w:author="Sofia BAZANOVA" w:date="2024-04-26T10:03:00Z"/>
          <w:lang w:val="ru-RU"/>
        </w:rPr>
      </w:pPr>
      <w:ins w:id="56" w:author="Sofia BAZANOVA" w:date="2024-04-26T10:03:00Z">
        <w:r>
          <w:rPr>
            <w:lang w:val="ru-RU"/>
          </w:rPr>
          <w:t>5)</w:t>
        </w:r>
        <w:r>
          <w:rPr>
            <w:lang w:val="ru-RU"/>
          </w:rPr>
          <w:tab/>
        </w:r>
      </w:ins>
      <w:ins w:id="57" w:author="Sofia BAZANOVA" w:date="2024-04-26T10:04:00Z">
        <w:r w:rsidRPr="00604939">
          <w:rPr>
            <w:lang w:val="ru-RU"/>
          </w:rPr>
          <w:t xml:space="preserve">проводить взаимосравнения </w:t>
        </w:r>
      </w:ins>
      <w:ins w:id="58" w:author="Sofia BAZANOVA" w:date="2024-04-26T10:03:00Z">
        <w:r w:rsidRPr="00604939">
          <w:rPr>
            <w:lang w:val="ru-RU"/>
          </w:rPr>
          <w:t xml:space="preserve">методов наблюдений за </w:t>
        </w:r>
      </w:ins>
      <w:ins w:id="59" w:author="Sofia BAZANOVA" w:date="2024-04-26T10:04:00Z">
        <w:r>
          <w:rPr>
            <w:lang w:val="ru-RU"/>
          </w:rPr>
          <w:t>основными</w:t>
        </w:r>
      </w:ins>
      <w:ins w:id="60" w:author="Sofia BAZANOVA" w:date="2024-04-26T10:03:00Z">
        <w:r w:rsidRPr="00604939">
          <w:rPr>
            <w:lang w:val="ru-RU"/>
          </w:rPr>
          <w:t xml:space="preserve"> криосферными переменными; </w:t>
        </w:r>
        <w:r w:rsidRPr="00604939">
          <w:rPr>
            <w:i/>
            <w:iCs/>
            <w:lang w:val="ru-RU"/>
            <w:rPrChange w:id="61" w:author="Sofia BAZANOVA" w:date="2024-04-26T10:04:00Z">
              <w:rPr>
                <w:lang w:val="ru-RU"/>
              </w:rPr>
            </w:rPrChange>
          </w:rPr>
          <w:t>[США]</w:t>
        </w:r>
      </w:ins>
    </w:p>
    <w:p w14:paraId="7D3AA714" w14:textId="75993600" w:rsidR="00FE2940" w:rsidRP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del w:id="62" w:author="Sofia BAZANOVA" w:date="2024-04-26T10:04:00Z">
        <w:r w:rsidRPr="00FE2940" w:rsidDel="00604939">
          <w:rPr>
            <w:lang w:val="ru-RU"/>
          </w:rPr>
          <w:delText>4</w:delText>
        </w:r>
      </w:del>
      <w:ins w:id="63" w:author="Sofia BAZANOVA" w:date="2024-04-26T10:04:00Z">
        <w:r w:rsidR="004D5B62">
          <w:rPr>
            <w:lang w:val="ru-RU"/>
          </w:rPr>
          <w:t>6</w:t>
        </w:r>
      </w:ins>
      <w:r w:rsidRPr="00FE2940">
        <w:rPr>
          <w:lang w:val="ru-RU"/>
        </w:rPr>
        <w:t>)</w:t>
      </w:r>
      <w:r w:rsidRPr="00FE2940">
        <w:rPr>
          <w:lang w:val="ru-RU"/>
        </w:rPr>
        <w:tab/>
      </w:r>
      <w:r w:rsidR="00FE2940">
        <w:rPr>
          <w:lang w:val="ru-RU"/>
        </w:rPr>
        <w:t xml:space="preserve">публиковать результаты взаимосравнений приборов, проведенных на национальном уровне, в интересах других Членов, по возможности в виде </w:t>
      </w:r>
      <w:r>
        <w:fldChar w:fldCharType="begin"/>
      </w:r>
      <w:r>
        <w:instrText>HYPERLINK</w:instrText>
      </w:r>
      <w:r w:rsidRPr="0092137B">
        <w:rPr>
          <w:lang w:val="ru-RU"/>
          <w:rPrChange w:id="64" w:author="Sofia BAZANOVA" w:date="2024-04-26T09:56:00Z">
            <w:rPr/>
          </w:rPrChange>
        </w:rPr>
        <w:instrText xml:space="preserve"> "</w:instrText>
      </w:r>
      <w:r>
        <w:instrText>https</w:instrText>
      </w:r>
      <w:r w:rsidRPr="0092137B">
        <w:rPr>
          <w:lang w:val="ru-RU"/>
          <w:rPrChange w:id="65" w:author="Sofia BAZANOVA" w:date="2024-04-26T09:56:00Z">
            <w:rPr/>
          </w:rPrChange>
        </w:rPr>
        <w:instrText>://</w:instrText>
      </w:r>
      <w:r>
        <w:instrText>library</w:instrText>
      </w:r>
      <w:r w:rsidRPr="0092137B">
        <w:rPr>
          <w:lang w:val="ru-RU"/>
          <w:rPrChange w:id="66" w:author="Sofia BAZANOVA" w:date="2024-04-26T09:56:00Z">
            <w:rPr/>
          </w:rPrChange>
        </w:rPr>
        <w:instrText>.</w:instrText>
      </w:r>
      <w:r>
        <w:instrText>wmo</w:instrText>
      </w:r>
      <w:r w:rsidRPr="0092137B">
        <w:rPr>
          <w:lang w:val="ru-RU"/>
          <w:rPrChange w:id="67" w:author="Sofia BAZANOVA" w:date="2024-04-26T09:56:00Z">
            <w:rPr/>
          </w:rPrChange>
        </w:rPr>
        <w:instrText>.</w:instrText>
      </w:r>
      <w:r>
        <w:instrText>int</w:instrText>
      </w:r>
      <w:r w:rsidRPr="0092137B">
        <w:rPr>
          <w:lang w:val="ru-RU"/>
          <w:rPrChange w:id="68" w:author="Sofia BAZANOVA" w:date="2024-04-26T09:56:00Z">
            <w:rPr/>
          </w:rPrChange>
        </w:rPr>
        <w:instrText>/</w:instrText>
      </w:r>
      <w:r>
        <w:instrText>records</w:instrText>
      </w:r>
      <w:r w:rsidRPr="0092137B">
        <w:rPr>
          <w:lang w:val="ru-RU"/>
          <w:rPrChange w:id="69" w:author="Sofia BAZANOVA" w:date="2024-04-26T09:56:00Z">
            <w:rPr/>
          </w:rPrChange>
        </w:rPr>
        <w:instrText>/?</w:instrText>
      </w:r>
      <w:r>
        <w:instrText>refine</w:instrText>
      </w:r>
      <w:r w:rsidRPr="0092137B">
        <w:rPr>
          <w:lang w:val="ru-RU"/>
          <w:rPrChange w:id="70" w:author="Sofia BAZANOVA" w:date="2024-04-26T09:56:00Z">
            <w:rPr/>
          </w:rPrChange>
        </w:rPr>
        <w:instrText>%5</w:instrText>
      </w:r>
      <w:r>
        <w:instrText>bSerial</w:instrText>
      </w:r>
      <w:r w:rsidRPr="0092137B">
        <w:rPr>
          <w:lang w:val="ru-RU"/>
          <w:rPrChange w:id="71" w:author="Sofia BAZANOVA" w:date="2024-04-26T09:56:00Z">
            <w:rPr/>
          </w:rPrChange>
        </w:rPr>
        <w:instrText>%5</w:instrText>
      </w:r>
      <w:r>
        <w:instrText>d</w:instrText>
      </w:r>
      <w:r w:rsidRPr="0092137B">
        <w:rPr>
          <w:lang w:val="ru-RU"/>
          <w:rPrChange w:id="72" w:author="Sofia BAZANOVA" w:date="2024-04-26T09:56:00Z">
            <w:rPr/>
          </w:rPrChange>
        </w:rPr>
        <w:instrText>%5</w:instrText>
      </w:r>
      <w:r>
        <w:instrText>b</w:instrText>
      </w:r>
      <w:r w:rsidRPr="0092137B">
        <w:rPr>
          <w:lang w:val="ru-RU"/>
          <w:rPrChange w:id="73" w:author="Sofia BAZANOVA" w:date="2024-04-26T09:56:00Z">
            <w:rPr/>
          </w:rPrChange>
        </w:rPr>
        <w:instrText>%5</w:instrText>
      </w:r>
      <w:r>
        <w:instrText>d</w:instrText>
      </w:r>
      <w:r w:rsidRPr="0092137B">
        <w:rPr>
          <w:lang w:val="ru-RU"/>
          <w:rPrChange w:id="74" w:author="Sofia BAZANOVA" w:date="2024-04-26T09:56:00Z">
            <w:rPr/>
          </w:rPrChange>
        </w:rPr>
        <w:instrText>=</w:instrText>
      </w:r>
      <w:r>
        <w:instrText>Instruments</w:instrText>
      </w:r>
      <w:r w:rsidRPr="0092137B">
        <w:rPr>
          <w:lang w:val="ru-RU"/>
          <w:rPrChange w:id="75" w:author="Sofia BAZANOVA" w:date="2024-04-26T09:56:00Z">
            <w:rPr/>
          </w:rPrChange>
        </w:rPr>
        <w:instrText>+</w:instrText>
      </w:r>
      <w:r>
        <w:instrText>and</w:instrText>
      </w:r>
      <w:r w:rsidRPr="0092137B">
        <w:rPr>
          <w:lang w:val="ru-RU"/>
          <w:rPrChange w:id="76" w:author="Sofia BAZANOVA" w:date="2024-04-26T09:56:00Z">
            <w:rPr/>
          </w:rPrChange>
        </w:rPr>
        <w:instrText>+</w:instrText>
      </w:r>
      <w:r>
        <w:instrText>Observing</w:instrText>
      </w:r>
      <w:r w:rsidRPr="0092137B">
        <w:rPr>
          <w:lang w:val="ru-RU"/>
          <w:rPrChange w:id="77" w:author="Sofia BAZANOVA" w:date="2024-04-26T09:56:00Z">
            <w:rPr/>
          </w:rPrChange>
        </w:rPr>
        <w:instrText>+</w:instrText>
      </w:r>
      <w:r>
        <w:instrText>Methods</w:instrText>
      </w:r>
      <w:r w:rsidRPr="0092137B">
        <w:rPr>
          <w:lang w:val="ru-RU"/>
          <w:rPrChange w:id="78" w:author="Sofia BAZANOVA" w:date="2024-04-26T09:56:00Z">
            <w:rPr/>
          </w:rPrChange>
        </w:rPr>
        <w:instrText>+%28</w:instrText>
      </w:r>
      <w:r>
        <w:instrText>IOM</w:instrText>
      </w:r>
      <w:r w:rsidRPr="0092137B">
        <w:rPr>
          <w:lang w:val="ru-RU"/>
          <w:rPrChange w:id="79" w:author="Sofia BAZANOVA" w:date="2024-04-26T09:56:00Z">
            <w:rPr/>
          </w:rPrChange>
        </w:rPr>
        <w:instrText>%29+</w:instrText>
      </w:r>
      <w:r>
        <w:instrText>Report</w:instrText>
      </w:r>
      <w:r w:rsidRPr="0092137B">
        <w:rPr>
          <w:lang w:val="ru-RU"/>
          <w:rPrChange w:id="80" w:author="Sofia BAZANOVA" w:date="2024-04-26T09:56:00Z">
            <w:rPr/>
          </w:rPrChange>
        </w:rPr>
        <w:instrText>"</w:instrText>
      </w:r>
      <w:r>
        <w:fldChar w:fldCharType="separate"/>
      </w:r>
      <w:r w:rsidR="00FE2940" w:rsidRPr="00A6663D">
        <w:rPr>
          <w:rStyle w:val="Hyperlink"/>
          <w:lang w:val="ru-RU"/>
        </w:rPr>
        <w:t>отчетов о приборах и методах наблюдений</w:t>
      </w:r>
      <w:r>
        <w:rPr>
          <w:rStyle w:val="Hyperlink"/>
          <w:lang w:val="ru-RU"/>
        </w:rPr>
        <w:fldChar w:fldCharType="end"/>
      </w:r>
      <w:r w:rsidR="00FE2940">
        <w:rPr>
          <w:lang w:val="ru-RU"/>
        </w:rPr>
        <w:t>;</w:t>
      </w:r>
    </w:p>
    <w:p w14:paraId="4E289FE7" w14:textId="53F2E36C" w:rsidR="00FE2940" w:rsidRP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del w:id="81" w:author="Sofia BAZANOVA" w:date="2024-04-26T10:04:00Z">
        <w:r w:rsidRPr="00FE2940" w:rsidDel="00604939">
          <w:rPr>
            <w:lang w:val="ru-RU"/>
          </w:rPr>
          <w:delText>5</w:delText>
        </w:r>
      </w:del>
      <w:ins w:id="82" w:author="Sofia BAZANOVA" w:date="2024-04-26T10:04:00Z">
        <w:r w:rsidR="004D5B62">
          <w:rPr>
            <w:lang w:val="ru-RU"/>
          </w:rPr>
          <w:t>7</w:t>
        </w:r>
      </w:ins>
      <w:r w:rsidRPr="00FE2940">
        <w:rPr>
          <w:lang w:val="ru-RU"/>
        </w:rPr>
        <w:t>)</w:t>
      </w:r>
      <w:r w:rsidRPr="00FE2940">
        <w:rPr>
          <w:lang w:val="ru-RU"/>
        </w:rPr>
        <w:tab/>
      </w:r>
      <w:r w:rsidR="00FE2940">
        <w:rPr>
          <w:lang w:val="ru-RU"/>
        </w:rPr>
        <w:t>рассмотреть вопрос о проведении на своей территории будущих взаимосравнений приборов ВМО с учетом последствий этого решения для ресурсов своих служб;</w:t>
      </w:r>
    </w:p>
    <w:p w14:paraId="078B4181" w14:textId="77777777" w:rsidR="00FE2940" w:rsidRPr="0092137B" w:rsidRDefault="00FE2940" w:rsidP="00FE2940">
      <w:pPr>
        <w:pStyle w:val="WMOBodyText"/>
        <w:spacing w:after="120"/>
        <w:rPr>
          <w:lang w:val="ru-RU"/>
          <w:rPrChange w:id="83" w:author="Sofia BAZANOVA" w:date="2024-04-26T09:56:00Z">
            <w:rPr/>
          </w:rPrChange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ПК-ИПП:</w:t>
      </w:r>
    </w:p>
    <w:p w14:paraId="045CAA83" w14:textId="5019A70E" w:rsidR="00FE2940" w:rsidRPr="00FE2940" w:rsidRDefault="007B1E70" w:rsidP="007B1E70">
      <w:pPr>
        <w:pStyle w:val="WMOBodyText"/>
        <w:spacing w:after="120"/>
        <w:ind w:left="567" w:right="-170" w:hanging="567"/>
        <w:rPr>
          <w:lang w:val="ru-RU"/>
        </w:rPr>
      </w:pPr>
      <w:r w:rsidRPr="00FE2940">
        <w:rPr>
          <w:lang w:val="ru-RU"/>
        </w:rPr>
        <w:t>1)</w:t>
      </w:r>
      <w:r w:rsidRPr="00FE2940">
        <w:rPr>
          <w:lang w:val="ru-RU"/>
        </w:rPr>
        <w:tab/>
      </w:r>
      <w:r w:rsidR="00FE2940">
        <w:rPr>
          <w:lang w:val="ru-RU"/>
        </w:rPr>
        <w:t>сотрудничать с потенциальными руководителями взаимосравнений в рассмотрении подробных планов</w:t>
      </w:r>
      <w:r w:rsidR="006E575D">
        <w:rPr>
          <w:lang w:val="ru-RU"/>
        </w:rPr>
        <w:t xml:space="preserve"> </w:t>
      </w:r>
      <w:r w:rsidR="00FE2940">
        <w:rPr>
          <w:lang w:val="ru-RU"/>
        </w:rPr>
        <w:t>/</w:t>
      </w:r>
      <w:r w:rsidR="006E575D">
        <w:rPr>
          <w:lang w:val="ru-RU"/>
        </w:rPr>
        <w:t xml:space="preserve"> </w:t>
      </w:r>
      <w:r w:rsidR="00FE2940">
        <w:rPr>
          <w:lang w:val="ru-RU"/>
        </w:rPr>
        <w:t>концептуальных записок по взаимосравнениям приборов, которые будут отвечать потребностям Членов и проводиться либо в качестве мероприятий</w:t>
      </w:r>
      <w:r w:rsidR="006E575D">
        <w:rPr>
          <w:lang w:val="ru-RU"/>
        </w:rPr>
        <w:t> </w:t>
      </w:r>
      <w:r w:rsidR="00FE2940">
        <w:rPr>
          <w:lang w:val="ru-RU"/>
        </w:rPr>
        <w:t>ВМО, либо в качестве многосторонних мероприятий;</w:t>
      </w:r>
    </w:p>
    <w:p w14:paraId="7206235A" w14:textId="424E477F" w:rsidR="00FE2940" w:rsidRDefault="007B1E70" w:rsidP="007B1E70">
      <w:pPr>
        <w:pStyle w:val="WMOBodyText"/>
        <w:spacing w:after="120"/>
        <w:ind w:left="567" w:hanging="567"/>
        <w:rPr>
          <w:ins w:id="84" w:author="Sofia BAZANOVA" w:date="2024-04-26T10:05:00Z"/>
          <w:lang w:val="ru-RU"/>
        </w:rPr>
      </w:pPr>
      <w:r w:rsidRPr="00FE2940">
        <w:rPr>
          <w:lang w:val="ru-RU"/>
        </w:rPr>
        <w:t>2)</w:t>
      </w:r>
      <w:r w:rsidRPr="00FE2940">
        <w:rPr>
          <w:lang w:val="ru-RU"/>
        </w:rPr>
        <w:tab/>
      </w:r>
      <w:r w:rsidR="00FE2940">
        <w:rPr>
          <w:lang w:val="ru-RU"/>
        </w:rPr>
        <w:t>определять приоритетность взаимосравнений с учетом рабочей нагрузки ПК-ИПП и наличия ресурсов, приоритетов ВМО и зрелости предложений/планов, представленных на рассмотрение, а также их потенциального/ожидаемого воздействия;</w:t>
      </w:r>
    </w:p>
    <w:p w14:paraId="534627DD" w14:textId="79A75BC3" w:rsidR="00165FB3" w:rsidRPr="00FE2940" w:rsidRDefault="00165FB3" w:rsidP="007B1E70">
      <w:pPr>
        <w:pStyle w:val="WMOBodyText"/>
        <w:spacing w:after="120"/>
        <w:ind w:left="567" w:hanging="567"/>
        <w:rPr>
          <w:lang w:val="ru-RU"/>
        </w:rPr>
      </w:pPr>
      <w:ins w:id="85" w:author="Sofia BAZANOVA" w:date="2024-04-26T10:05:00Z">
        <w:r>
          <w:rPr>
            <w:lang w:val="ru-RU"/>
          </w:rPr>
          <w:t>3)</w:t>
        </w:r>
        <w:r>
          <w:rPr>
            <w:lang w:val="ru-RU"/>
          </w:rPr>
          <w:tab/>
          <w:t>о</w:t>
        </w:r>
        <w:r w:rsidRPr="00165FB3">
          <w:rPr>
            <w:lang w:val="ru-RU"/>
          </w:rPr>
          <w:t xml:space="preserve">беспечить внедрение оптимальных механизмов, обеспечивающих равный доступ всех </w:t>
        </w:r>
        <w:r w:rsidR="004B3E4B" w:rsidRPr="00165FB3">
          <w:rPr>
            <w:lang w:val="ru-RU"/>
          </w:rPr>
          <w:t xml:space="preserve">Членов </w:t>
        </w:r>
        <w:r w:rsidRPr="00165FB3">
          <w:rPr>
            <w:lang w:val="ru-RU"/>
          </w:rPr>
          <w:t xml:space="preserve">ВМО к </w:t>
        </w:r>
        <w:r w:rsidR="004B3E4B">
          <w:rPr>
            <w:lang w:val="ru-RU"/>
          </w:rPr>
          <w:t>взаимо</w:t>
        </w:r>
        <w:r w:rsidRPr="00165FB3">
          <w:rPr>
            <w:lang w:val="ru-RU"/>
          </w:rPr>
          <w:t xml:space="preserve">сравнениям </w:t>
        </w:r>
        <w:r w:rsidR="004B3E4B">
          <w:rPr>
            <w:lang w:val="ru-RU"/>
          </w:rPr>
          <w:t xml:space="preserve">приборов </w:t>
        </w:r>
        <w:r w:rsidRPr="00165FB3">
          <w:rPr>
            <w:lang w:val="ru-RU"/>
          </w:rPr>
          <w:t xml:space="preserve">и межлабораторным сличениям, организуемым ВМО; </w:t>
        </w:r>
        <w:r w:rsidRPr="00A117A7">
          <w:rPr>
            <w:i/>
            <w:iCs/>
            <w:lang w:val="ru-RU"/>
            <w:rPrChange w:id="86" w:author="Sofia BAZANOVA" w:date="2024-04-26T10:06:00Z">
              <w:rPr>
                <w:lang w:val="ru-RU"/>
              </w:rPr>
            </w:rPrChange>
          </w:rPr>
          <w:t>[Российская Федерация]</w:t>
        </w:r>
      </w:ins>
    </w:p>
    <w:p w14:paraId="708723A3" w14:textId="7784854F" w:rsidR="00FE2940" w:rsidRPr="00FE2940" w:rsidRDefault="007B1E70" w:rsidP="007B1E70">
      <w:pPr>
        <w:pStyle w:val="WMOBodyText"/>
        <w:spacing w:after="120"/>
        <w:ind w:left="567" w:hanging="567"/>
        <w:rPr>
          <w:lang w:val="ru-RU"/>
        </w:rPr>
      </w:pPr>
      <w:del w:id="87" w:author="Sofia BAZANOVA" w:date="2024-04-26T10:06:00Z">
        <w:r w:rsidRPr="00FE2940" w:rsidDel="00A117A7">
          <w:rPr>
            <w:lang w:val="ru-RU"/>
          </w:rPr>
          <w:delText>3</w:delText>
        </w:r>
      </w:del>
      <w:ins w:id="88" w:author="Sofia BAZANOVA" w:date="2024-04-26T10:06:00Z">
        <w:r w:rsidR="00A117A7">
          <w:rPr>
            <w:lang w:val="ru-RU"/>
          </w:rPr>
          <w:t>4</w:t>
        </w:r>
      </w:ins>
      <w:r w:rsidRPr="00FE2940">
        <w:rPr>
          <w:lang w:val="ru-RU"/>
        </w:rPr>
        <w:t>)</w:t>
      </w:r>
      <w:r w:rsidRPr="00FE2940">
        <w:rPr>
          <w:lang w:val="ru-RU"/>
        </w:rPr>
        <w:tab/>
      </w:r>
      <w:r w:rsidR="00FE2940">
        <w:rPr>
          <w:lang w:val="ru-RU"/>
        </w:rPr>
        <w:t>разработать руководящие принципы для взаимосравнения универсальных АМС, которые впоследствии могли бы применяться Членами при проведении распределенного взаимосравнения универсальных АМС.</w:t>
      </w:r>
    </w:p>
    <w:p w14:paraId="0B6F0C4B" w14:textId="6376231E" w:rsidR="00FE2940" w:rsidRPr="00FE2940" w:rsidRDefault="00FE2940" w:rsidP="00FE2940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>
        <w:fldChar w:fldCharType="begin"/>
      </w:r>
      <w:r>
        <w:instrText>HYPERLINK</w:instrText>
      </w:r>
      <w:r w:rsidRPr="0092137B">
        <w:rPr>
          <w:lang w:val="ru-RU"/>
          <w:rPrChange w:id="89" w:author="Sofia BAZANOVA" w:date="2024-04-26T09:56:00Z">
            <w:rPr/>
          </w:rPrChange>
        </w:rPr>
        <w:instrText xml:space="preserve"> "</w:instrText>
      </w:r>
      <w:r>
        <w:instrText>https</w:instrText>
      </w:r>
      <w:r w:rsidRPr="0092137B">
        <w:rPr>
          <w:lang w:val="ru-RU"/>
          <w:rPrChange w:id="90" w:author="Sofia BAZANOVA" w:date="2024-04-26T09:56:00Z">
            <w:rPr/>
          </w:rPrChange>
        </w:rPr>
        <w:instrText>://</w:instrText>
      </w:r>
      <w:r>
        <w:instrText>meetings</w:instrText>
      </w:r>
      <w:r w:rsidRPr="0092137B">
        <w:rPr>
          <w:lang w:val="ru-RU"/>
          <w:rPrChange w:id="91" w:author="Sofia BAZANOVA" w:date="2024-04-26T09:56:00Z">
            <w:rPr/>
          </w:rPrChange>
        </w:rPr>
        <w:instrText>.</w:instrText>
      </w:r>
      <w:r>
        <w:instrText>wmo</w:instrText>
      </w:r>
      <w:r w:rsidRPr="0092137B">
        <w:rPr>
          <w:lang w:val="ru-RU"/>
          <w:rPrChange w:id="92" w:author="Sofia BAZANOVA" w:date="2024-04-26T09:56:00Z">
            <w:rPr/>
          </w:rPrChange>
        </w:rPr>
        <w:instrText>.</w:instrText>
      </w:r>
      <w:r>
        <w:instrText>int</w:instrText>
      </w:r>
      <w:r w:rsidRPr="0092137B">
        <w:rPr>
          <w:lang w:val="ru-RU"/>
          <w:rPrChange w:id="93" w:author="Sofia BAZANOVA" w:date="2024-04-26T09:56:00Z">
            <w:rPr/>
          </w:rPrChange>
        </w:rPr>
        <w:instrText>/</w:instrText>
      </w:r>
      <w:r>
        <w:instrText>INFCOM</w:instrText>
      </w:r>
      <w:r w:rsidRPr="0092137B">
        <w:rPr>
          <w:lang w:val="ru-RU"/>
          <w:rPrChange w:id="94" w:author="Sofia BAZANOVA" w:date="2024-04-26T09:56:00Z">
            <w:rPr/>
          </w:rPrChange>
        </w:rPr>
        <w:instrText>-3/</w:instrText>
      </w:r>
      <w:r>
        <w:instrText>InformationDocuments</w:instrText>
      </w:r>
      <w:r w:rsidRPr="0092137B">
        <w:rPr>
          <w:lang w:val="ru-RU"/>
          <w:rPrChange w:id="95" w:author="Sofia BAZANOVA" w:date="2024-04-26T09:56:00Z">
            <w:rPr/>
          </w:rPrChange>
        </w:rPr>
        <w:instrText>/</w:instrText>
      </w:r>
      <w:r>
        <w:instrText>Forms</w:instrText>
      </w:r>
      <w:r w:rsidRPr="0092137B">
        <w:rPr>
          <w:lang w:val="ru-RU"/>
          <w:rPrChange w:id="96" w:author="Sofia BAZANOVA" w:date="2024-04-26T09:56:00Z">
            <w:rPr/>
          </w:rPrChange>
        </w:rPr>
        <w:instrText>/</w:instrText>
      </w:r>
      <w:r>
        <w:instrText>AllItems</w:instrText>
      </w:r>
      <w:r w:rsidRPr="0092137B">
        <w:rPr>
          <w:lang w:val="ru-RU"/>
          <w:rPrChange w:id="97" w:author="Sofia BAZANOVA" w:date="2024-04-26T09:56:00Z">
            <w:rPr/>
          </w:rPrChange>
        </w:rPr>
        <w:instrText>.</w:instrText>
      </w:r>
      <w:r>
        <w:instrText>aspx</w:instrText>
      </w:r>
      <w:r w:rsidRPr="0092137B">
        <w:rPr>
          <w:lang w:val="ru-RU"/>
          <w:rPrChange w:id="98" w:author="Sofia BAZANOVA" w:date="2024-04-26T09:56:00Z">
            <w:rPr/>
          </w:rPrChange>
        </w:rPr>
        <w:instrText>"</w:instrText>
      </w:r>
      <w:r>
        <w:fldChar w:fldCharType="separate"/>
      </w:r>
      <w:r w:rsidRPr="0099609C">
        <w:rPr>
          <w:rStyle w:val="Hyperlink"/>
          <w:lang w:val="ru-RU"/>
        </w:rPr>
        <w:t>INFCOM-3/INF. 8.2(6)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3E375843" w14:textId="77777777" w:rsidR="00FE2940" w:rsidRPr="00FE2940" w:rsidRDefault="00FE2940" w:rsidP="00FE2940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6C41D2F6" w14:textId="2E6041ED" w:rsidR="00FE2940" w:rsidRPr="00FE2940" w:rsidRDefault="00FE2940" w:rsidP="00FE2940">
      <w:pPr>
        <w:pStyle w:val="WMOBodyText"/>
        <w:spacing w:after="240"/>
        <w:ind w:right="-170"/>
        <w:rPr>
          <w:lang w:val="ru-RU"/>
        </w:rPr>
      </w:pPr>
      <w:r>
        <w:rPr>
          <w:lang w:val="ru-RU"/>
        </w:rPr>
        <w:t xml:space="preserve">Обоснование решения: в </w:t>
      </w:r>
      <w:r>
        <w:fldChar w:fldCharType="begin"/>
      </w:r>
      <w:r>
        <w:instrText>HYPERLINK</w:instrText>
      </w:r>
      <w:r w:rsidRPr="0092137B">
        <w:rPr>
          <w:lang w:val="ru-RU"/>
          <w:rPrChange w:id="99" w:author="Sofia BAZANOVA" w:date="2024-04-26T09:56:00Z">
            <w:rPr/>
          </w:rPrChange>
        </w:rPr>
        <w:instrText xml:space="preserve"> "</w:instrText>
      </w:r>
      <w:r>
        <w:instrText>https</w:instrText>
      </w:r>
      <w:r w:rsidRPr="0092137B">
        <w:rPr>
          <w:lang w:val="ru-RU"/>
          <w:rPrChange w:id="100" w:author="Sofia BAZANOVA" w:date="2024-04-26T09:56:00Z">
            <w:rPr/>
          </w:rPrChange>
        </w:rPr>
        <w:instrText>://</w:instrText>
      </w:r>
      <w:r>
        <w:instrText>library</w:instrText>
      </w:r>
      <w:r w:rsidRPr="0092137B">
        <w:rPr>
          <w:lang w:val="ru-RU"/>
          <w:rPrChange w:id="101" w:author="Sofia BAZANOVA" w:date="2024-04-26T09:56:00Z">
            <w:rPr/>
          </w:rPrChange>
        </w:rPr>
        <w:instrText>.</w:instrText>
      </w:r>
      <w:r>
        <w:instrText>wmo</w:instrText>
      </w:r>
      <w:r w:rsidRPr="0092137B">
        <w:rPr>
          <w:lang w:val="ru-RU"/>
          <w:rPrChange w:id="102" w:author="Sofia BAZANOVA" w:date="2024-04-26T09:56:00Z">
            <w:rPr/>
          </w:rPrChange>
        </w:rPr>
        <w:instrText>.</w:instrText>
      </w:r>
      <w:r>
        <w:instrText>int</w:instrText>
      </w:r>
      <w:r w:rsidRPr="0092137B">
        <w:rPr>
          <w:lang w:val="ru-RU"/>
          <w:rPrChange w:id="103" w:author="Sofia BAZANOVA" w:date="2024-04-26T09:56:00Z">
            <w:rPr/>
          </w:rPrChange>
        </w:rPr>
        <w:instrText>/</w:instrText>
      </w:r>
      <w:r>
        <w:instrText>idviewer</w:instrText>
      </w:r>
      <w:r w:rsidRPr="0092137B">
        <w:rPr>
          <w:lang w:val="ru-RU"/>
          <w:rPrChange w:id="104" w:author="Sofia BAZANOVA" w:date="2024-04-26T09:56:00Z">
            <w:rPr/>
          </w:rPrChange>
        </w:rPr>
        <w:instrText>/66312/1199"</w:instrText>
      </w:r>
      <w:r>
        <w:fldChar w:fldCharType="separate"/>
      </w:r>
      <w:r w:rsidRPr="00A6663D">
        <w:rPr>
          <w:rStyle w:val="Hyperlink"/>
          <w:lang w:val="ru-RU"/>
        </w:rPr>
        <w:t>резолюции 32 (ИС-76)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подчеркивается важность взаимосравнения для планирования предполагаемых изменений радиационных эталонов. Взаимосравнения приборов ВМО оказывают значительное влияние на выбор приборов Членами и стимулируют новые разработки. Однако организация глобальных взаимосравнений сопряжена с определенными проблемами, поскольку для их проведения требуются ресурсы. Ввиду ограниченности имеющихся экспертных ресурсов и ресурсов Секретариата ПК-ИПП может одновременно осуществлять надзор лишь за </w:t>
      </w:r>
      <w:r w:rsidR="00A6663D">
        <w:rPr>
          <w:lang w:val="ru-RU"/>
        </w:rPr>
        <w:t>несколькими</w:t>
      </w:r>
      <w:r>
        <w:rPr>
          <w:lang w:val="ru-RU"/>
        </w:rPr>
        <w:t xml:space="preserve"> глобальными взаимосравнениями. Следует поощрять проведение сравнений на национальном и многостороннем уровне, которые также представляют ценность.</w:t>
      </w:r>
    </w:p>
    <w:p w14:paraId="4A85BC40" w14:textId="2D8D38EB" w:rsidR="00176AB5" w:rsidRPr="006D65B9" w:rsidRDefault="00FE2940" w:rsidP="006E575D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  <w:bookmarkStart w:id="105" w:name="Annex_to_draft_Decision"/>
      <w:bookmarkEnd w:id="105"/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EE0A" w14:textId="77777777" w:rsidR="00777799" w:rsidRDefault="00777799">
      <w:r>
        <w:separator/>
      </w:r>
    </w:p>
    <w:p w14:paraId="2117C13D" w14:textId="77777777" w:rsidR="00777799" w:rsidRDefault="00777799"/>
    <w:p w14:paraId="275CFF34" w14:textId="77777777" w:rsidR="00777799" w:rsidRDefault="00777799"/>
  </w:endnote>
  <w:endnote w:type="continuationSeparator" w:id="0">
    <w:p w14:paraId="4FD24A70" w14:textId="77777777" w:rsidR="00777799" w:rsidRDefault="00777799">
      <w:r>
        <w:continuationSeparator/>
      </w:r>
    </w:p>
    <w:p w14:paraId="517E8760" w14:textId="77777777" w:rsidR="00777799" w:rsidRDefault="00777799"/>
    <w:p w14:paraId="7E1C3BCC" w14:textId="77777777" w:rsidR="00777799" w:rsidRDefault="00777799"/>
  </w:endnote>
  <w:endnote w:type="continuationNotice" w:id="1">
    <w:p w14:paraId="51C83204" w14:textId="77777777" w:rsidR="00777799" w:rsidRDefault="00777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2A3F" w14:textId="77777777" w:rsidR="00777799" w:rsidRDefault="00777799">
      <w:r>
        <w:separator/>
      </w:r>
    </w:p>
  </w:footnote>
  <w:footnote w:type="continuationSeparator" w:id="0">
    <w:p w14:paraId="3F87F2EF" w14:textId="77777777" w:rsidR="00777799" w:rsidRDefault="00777799">
      <w:r>
        <w:continuationSeparator/>
      </w:r>
    </w:p>
    <w:p w14:paraId="5D7F9E8D" w14:textId="77777777" w:rsidR="00777799" w:rsidRDefault="00777799"/>
    <w:p w14:paraId="03F27E5D" w14:textId="77777777" w:rsidR="00777799" w:rsidRDefault="00777799"/>
  </w:footnote>
  <w:footnote w:type="continuationNotice" w:id="1">
    <w:p w14:paraId="09474DB0" w14:textId="77777777" w:rsidR="00777799" w:rsidRDefault="00777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33CBBCE4" w:rsidR="00A432CD" w:rsidRDefault="003814B2" w:rsidP="00B72444">
    <w:pPr>
      <w:pStyle w:val="Header"/>
    </w:pPr>
    <w:r>
      <w:t>INFCOM</w:t>
    </w:r>
    <w:r w:rsidRPr="0092137B">
      <w:rPr>
        <w:lang w:val="ru-RU"/>
        <w:rPrChange w:id="106" w:author="Sofia BAZANOVA" w:date="2024-04-26T09:56:00Z">
          <w:rPr/>
        </w:rPrChange>
      </w:rPr>
      <w:t>-</w:t>
    </w:r>
    <w:r w:rsidR="0056533B">
      <w:rPr>
        <w:lang w:val="ru-RU"/>
      </w:rPr>
      <w:t>3</w:t>
    </w:r>
    <w:r w:rsidRPr="0092137B">
      <w:rPr>
        <w:lang w:val="ru-RU"/>
        <w:rPrChange w:id="107" w:author="Sofia BAZANOVA" w:date="2024-04-26T09:56:00Z">
          <w:rPr/>
        </w:rPrChange>
      </w:rPr>
      <w:t>/</w:t>
    </w:r>
    <w:r>
      <w:t>Doc</w:t>
    </w:r>
    <w:r w:rsidRPr="0092137B">
      <w:rPr>
        <w:lang w:val="ru-RU"/>
        <w:rPrChange w:id="108" w:author="Sofia BAZANOVA" w:date="2024-04-26T09:56:00Z">
          <w:rPr/>
        </w:rPrChange>
      </w:rPr>
      <w:t xml:space="preserve">. </w:t>
    </w:r>
    <w:r w:rsidR="00FE2940" w:rsidRPr="00FE2940">
      <w:rPr>
        <w:lang w:val="ru-RU"/>
      </w:rPr>
      <w:t>8</w:t>
    </w:r>
    <w:r w:rsidR="00A1528D" w:rsidRPr="0092137B">
      <w:rPr>
        <w:lang w:val="ru-RU"/>
        <w:rPrChange w:id="109" w:author="Sofia BAZANOVA" w:date="2024-04-26T09:56:00Z">
          <w:rPr/>
        </w:rPrChange>
      </w:rPr>
      <w:t>.</w:t>
    </w:r>
    <w:r w:rsidR="00FE2940" w:rsidRPr="00FE2940">
      <w:rPr>
        <w:lang w:val="ru-RU"/>
      </w:rPr>
      <w:t>2</w:t>
    </w:r>
    <w:r w:rsidR="00A971A6" w:rsidRPr="0092137B">
      <w:rPr>
        <w:lang w:val="ru-RU"/>
        <w:rPrChange w:id="110" w:author="Sofia BAZANOVA" w:date="2024-04-26T09:56:00Z">
          <w:rPr/>
        </w:rPrChange>
      </w:rPr>
      <w:t>(</w:t>
    </w:r>
    <w:r w:rsidR="00FE2940" w:rsidRPr="00FE2940">
      <w:rPr>
        <w:lang w:val="ru-RU"/>
      </w:rPr>
      <w:t>6</w:t>
    </w:r>
    <w:r w:rsidR="00A971A6" w:rsidRPr="0092137B">
      <w:rPr>
        <w:lang w:val="ru-RU"/>
        <w:rPrChange w:id="111" w:author="Sofia BAZANOVA" w:date="2024-04-26T09:56:00Z">
          <w:rPr/>
        </w:rPrChange>
      </w:rPr>
      <w:t>)</w:t>
    </w:r>
    <w:r w:rsidR="00A432CD" w:rsidRPr="0092137B">
      <w:rPr>
        <w:lang w:val="ru-RU"/>
        <w:rPrChange w:id="112" w:author="Sofia BAZANOVA" w:date="2024-04-26T09:56:00Z">
          <w:rPr/>
        </w:rPrChange>
      </w:rPr>
      <w:t xml:space="preserve">, </w:t>
    </w:r>
    <w:del w:id="113" w:author="Sofia BAZANOVA" w:date="2024-04-26T09:55:00Z">
      <w:r w:rsidR="00E10276" w:rsidRPr="00FE2940" w:rsidDel="007B1E70">
        <w:rPr>
          <w:lang w:val="ru-RU"/>
        </w:rPr>
        <w:delText>ПРОЕКТ</w:delText>
      </w:r>
      <w:r w:rsidR="00E10276" w:rsidRPr="0092137B" w:rsidDel="007B1E70">
        <w:rPr>
          <w:lang w:val="ru-RU"/>
          <w:rPrChange w:id="114" w:author="Sofia BAZANOVA" w:date="2024-04-26T09:56:00Z">
            <w:rPr/>
          </w:rPrChange>
        </w:rPr>
        <w:delText xml:space="preserve"> </w:delText>
      </w:r>
      <w:r w:rsidR="00A432CD" w:rsidRPr="0092137B" w:rsidDel="007B1E70">
        <w:rPr>
          <w:lang w:val="ru-RU"/>
          <w:rPrChange w:id="115" w:author="Sofia BAZANOVA" w:date="2024-04-26T09:56:00Z">
            <w:rPr/>
          </w:rPrChange>
        </w:rPr>
        <w:delText>1</w:delText>
      </w:r>
    </w:del>
    <w:ins w:id="116" w:author="Sofia BAZANOVA" w:date="2024-04-26T09:55:00Z">
      <w:r w:rsidR="007B1E70">
        <w:rPr>
          <w:lang w:val="ru-RU"/>
        </w:rPr>
        <w:t>УТВЕРЖДЕННЫЙ ТЕКСТ</w:t>
      </w:r>
    </w:ins>
    <w:r w:rsidR="00A432CD" w:rsidRPr="0092137B">
      <w:rPr>
        <w:lang w:val="ru-RU"/>
        <w:rPrChange w:id="117" w:author="Sofia BAZANOVA" w:date="2024-04-26T09:56:00Z">
          <w:rPr/>
        </w:rPrChange>
      </w:rPr>
      <w:t xml:space="preserve">, </w:t>
    </w:r>
    <w:r w:rsidR="00E10276">
      <w:rPr>
        <w:lang w:val="ru-RU"/>
      </w:rPr>
      <w:t>с</w:t>
    </w:r>
    <w:r w:rsidR="00A432CD" w:rsidRPr="0092137B">
      <w:rPr>
        <w:lang w:val="ru-RU"/>
        <w:rPrChange w:id="118" w:author="Sofia BAZANOVA" w:date="2024-04-26T09:56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92137B">
      <w:rPr>
        <w:rStyle w:val="PageNumber"/>
        <w:lang w:val="ru-RU"/>
        <w:rPrChange w:id="119" w:author="Sofia BAZANOVA" w:date="2024-04-26T09:5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92137B">
      <w:rPr>
        <w:rStyle w:val="PageNumber"/>
        <w:lang w:val="ru-RU"/>
        <w:rPrChange w:id="120" w:author="Sofia BAZANOVA" w:date="2024-04-26T09:5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0715036"/>
    <w:multiLevelType w:val="hybridMultilevel"/>
    <w:tmpl w:val="B106EA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03AE7"/>
    <w:multiLevelType w:val="hybridMultilevel"/>
    <w:tmpl w:val="B106EA84"/>
    <w:lvl w:ilvl="0" w:tplc="61184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5"/>
  </w:num>
  <w:num w:numId="3" w16cid:durableId="646513993">
    <w:abstractNumId w:val="2"/>
  </w:num>
  <w:num w:numId="4" w16cid:durableId="1931158017">
    <w:abstractNumId w:val="3"/>
  </w:num>
  <w:num w:numId="5" w16cid:durableId="1022898054">
    <w:abstractNumId w:val="1"/>
  </w:num>
  <w:num w:numId="6" w16cid:durableId="874083340">
    <w:abstractNumId w:val="6"/>
  </w:num>
  <w:num w:numId="7" w16cid:durableId="175947388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DE5"/>
    <w:rsid w:val="00092CAE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07443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5FB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C7595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0475C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2931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69D4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E4B"/>
    <w:rsid w:val="004B7BAA"/>
    <w:rsid w:val="004C29D6"/>
    <w:rsid w:val="004C2DF7"/>
    <w:rsid w:val="004C4E0B"/>
    <w:rsid w:val="004D497E"/>
    <w:rsid w:val="004D5B62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267"/>
    <w:rsid w:val="0059421F"/>
    <w:rsid w:val="005A02FD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04939"/>
    <w:rsid w:val="006072A7"/>
    <w:rsid w:val="00615AB0"/>
    <w:rsid w:val="00616247"/>
    <w:rsid w:val="0061778C"/>
    <w:rsid w:val="0062721E"/>
    <w:rsid w:val="00636B90"/>
    <w:rsid w:val="0064738B"/>
    <w:rsid w:val="006508EA"/>
    <w:rsid w:val="006646D7"/>
    <w:rsid w:val="00667E86"/>
    <w:rsid w:val="006737C4"/>
    <w:rsid w:val="00681D3C"/>
    <w:rsid w:val="0068392D"/>
    <w:rsid w:val="00695DCC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575D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7799"/>
    <w:rsid w:val="00781F17"/>
    <w:rsid w:val="00786136"/>
    <w:rsid w:val="007933B3"/>
    <w:rsid w:val="007B05CF"/>
    <w:rsid w:val="007B1E70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571D3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2137B"/>
    <w:rsid w:val="00931DEB"/>
    <w:rsid w:val="00933957"/>
    <w:rsid w:val="009356FA"/>
    <w:rsid w:val="009504A1"/>
    <w:rsid w:val="00950605"/>
    <w:rsid w:val="00952233"/>
    <w:rsid w:val="00954D66"/>
    <w:rsid w:val="00963F8F"/>
    <w:rsid w:val="00971154"/>
    <w:rsid w:val="00973C62"/>
    <w:rsid w:val="00975D76"/>
    <w:rsid w:val="00982E51"/>
    <w:rsid w:val="009874B9"/>
    <w:rsid w:val="00993581"/>
    <w:rsid w:val="0099609C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A93"/>
    <w:rsid w:val="00A06BFE"/>
    <w:rsid w:val="00A10F5D"/>
    <w:rsid w:val="00A117A7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63D"/>
    <w:rsid w:val="00A66DD6"/>
    <w:rsid w:val="00A75018"/>
    <w:rsid w:val="00A771FD"/>
    <w:rsid w:val="00A80767"/>
    <w:rsid w:val="00A81C90"/>
    <w:rsid w:val="00A874EF"/>
    <w:rsid w:val="00A95415"/>
    <w:rsid w:val="00A971A6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AF7592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56DB"/>
    <w:rsid w:val="00B72444"/>
    <w:rsid w:val="00B8484F"/>
    <w:rsid w:val="00B91816"/>
    <w:rsid w:val="00B93B62"/>
    <w:rsid w:val="00B953D1"/>
    <w:rsid w:val="00B96D93"/>
    <w:rsid w:val="00BA30D0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023E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16A0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4415"/>
    <w:rsid w:val="00FB54CC"/>
    <w:rsid w:val="00FD1A37"/>
    <w:rsid w:val="00FD4E5B"/>
    <w:rsid w:val="00FE2940"/>
    <w:rsid w:val="00FE4EE0"/>
    <w:rsid w:val="00FF0F9A"/>
    <w:rsid w:val="00FF240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92137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83DB4-D190-45C4-9872-5039F848F94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A91A2AB2-1B4E-48F0-9FE6-2AB70ADD66ED}"/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6334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21</cp:revision>
  <cp:lastPrinted>2013-03-12T09:27:00Z</cp:lastPrinted>
  <dcterms:created xsi:type="dcterms:W3CDTF">2024-04-26T07:55:00Z</dcterms:created>
  <dcterms:modified xsi:type="dcterms:W3CDTF">2024-04-26T09:00:00Z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